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9D71" w14:textId="55948D3F" w:rsidR="00A75403" w:rsidRPr="00ED33AF" w:rsidRDefault="00A75403" w:rsidP="00A75403">
      <w:pPr>
        <w:pStyle w:val="Heading1"/>
      </w:pPr>
      <w:r>
        <w:t>Ta temperaturen på læring</w:t>
      </w:r>
      <w:r w:rsidR="00332E58">
        <w:t>skulturen</w:t>
      </w:r>
      <w:r>
        <w:t xml:space="preserve"> </w:t>
      </w:r>
    </w:p>
    <w:p w14:paraId="2D7963E9" w14:textId="48FCBBA1" w:rsidR="00011703" w:rsidRPr="009E1642" w:rsidRDefault="008A147C" w:rsidP="008A147C">
      <w:pPr>
        <w:rPr>
          <w:b/>
          <w:bCs/>
        </w:rPr>
      </w:pPr>
      <w:proofErr w:type="gramStart"/>
      <w:r w:rsidRPr="009E1642">
        <w:rPr>
          <w:b/>
          <w:bCs/>
        </w:rPr>
        <w:t>E</w:t>
      </w:r>
      <w:r w:rsidR="00332E58">
        <w:rPr>
          <w:b/>
          <w:bCs/>
        </w:rPr>
        <w:t>n</w:t>
      </w:r>
      <w:r w:rsidRPr="009E1642">
        <w:rPr>
          <w:b/>
          <w:bCs/>
        </w:rPr>
        <w:t xml:space="preserve"> godt l</w:t>
      </w:r>
      <w:r w:rsidRPr="009E1642">
        <w:rPr>
          <w:b/>
          <w:bCs/>
        </w:rPr>
        <w:t>æ</w:t>
      </w:r>
      <w:r w:rsidRPr="009E1642">
        <w:rPr>
          <w:b/>
          <w:bCs/>
        </w:rPr>
        <w:t>rings</w:t>
      </w:r>
      <w:r w:rsidR="00332E58">
        <w:rPr>
          <w:b/>
          <w:bCs/>
        </w:rPr>
        <w:t>kultur</w:t>
      </w:r>
      <w:proofErr w:type="gramEnd"/>
      <w:r w:rsidRPr="009E1642">
        <w:rPr>
          <w:b/>
          <w:bCs/>
        </w:rPr>
        <w:t xml:space="preserve"> handler om hvordan medarbeidere samarbeider, deler erfaringer, pr</w:t>
      </w:r>
      <w:r w:rsidRPr="009E1642">
        <w:rPr>
          <w:b/>
          <w:bCs/>
        </w:rPr>
        <w:t>ø</w:t>
      </w:r>
      <w:r w:rsidRPr="009E1642">
        <w:rPr>
          <w:b/>
          <w:bCs/>
        </w:rPr>
        <w:t>ver ut nye l</w:t>
      </w:r>
      <w:r w:rsidRPr="009E1642">
        <w:rPr>
          <w:b/>
          <w:bCs/>
        </w:rPr>
        <w:t>ø</w:t>
      </w:r>
      <w:r w:rsidRPr="009E1642">
        <w:rPr>
          <w:b/>
          <w:bCs/>
        </w:rPr>
        <w:t>sninger og l</w:t>
      </w:r>
      <w:r w:rsidRPr="009E1642">
        <w:rPr>
          <w:b/>
          <w:bCs/>
        </w:rPr>
        <w:t>æ</w:t>
      </w:r>
      <w:r w:rsidRPr="009E1642">
        <w:rPr>
          <w:b/>
          <w:bCs/>
        </w:rPr>
        <w:t>rer av hverdagens oppgaver</w:t>
      </w:r>
      <w:r w:rsidR="00994ACA" w:rsidRPr="009E1642">
        <w:rPr>
          <w:b/>
          <w:bCs/>
        </w:rPr>
        <w:t>.</w:t>
      </w:r>
      <w:r w:rsidR="00011703" w:rsidRPr="009E1642">
        <w:rPr>
          <w:b/>
          <w:bCs/>
        </w:rPr>
        <w:t xml:space="preserve"> </w:t>
      </w:r>
    </w:p>
    <w:p w14:paraId="41817B05" w14:textId="77777777" w:rsidR="00011703" w:rsidRDefault="008A147C" w:rsidP="008A147C">
      <w:r w:rsidRPr="008A147C">
        <w:t xml:space="preserve">Denne testen er en </w:t>
      </w:r>
      <w:r w:rsidRPr="008A147C">
        <w:rPr>
          <w:b/>
          <w:bCs/>
        </w:rPr>
        <w:t>uformell temperaturm</w:t>
      </w:r>
      <w:r w:rsidRPr="008A147C">
        <w:rPr>
          <w:b/>
          <w:bCs/>
        </w:rPr>
        <w:t>å</w:t>
      </w:r>
      <w:r w:rsidRPr="008A147C">
        <w:rPr>
          <w:b/>
          <w:bCs/>
        </w:rPr>
        <w:t>ling</w:t>
      </w:r>
      <w:r w:rsidRPr="008A147C">
        <w:t xml:space="preserve"> som gir dere et raskt bilde av hvordan l</w:t>
      </w:r>
      <w:r w:rsidRPr="008A147C">
        <w:t>æ</w:t>
      </w:r>
      <w:r w:rsidRPr="008A147C">
        <w:t xml:space="preserve">ring skjer i praksis hos dere </w:t>
      </w:r>
      <w:r w:rsidRPr="008A147C">
        <w:t>–</w:t>
      </w:r>
      <w:r w:rsidRPr="008A147C">
        <w:t xml:space="preserve"> i </w:t>
      </w:r>
      <w:r w:rsidR="3451096F">
        <w:t>enheten</w:t>
      </w:r>
      <w:r w:rsidRPr="008A147C">
        <w:t xml:space="preserve"> </w:t>
      </w:r>
      <w:r w:rsidR="0053496A">
        <w:t>(enhet kan v</w:t>
      </w:r>
      <w:r w:rsidR="0053496A">
        <w:t>æ</w:t>
      </w:r>
      <w:r w:rsidR="0053496A">
        <w:t xml:space="preserve">re team, avdeling eller </w:t>
      </w:r>
      <w:r w:rsidRPr="008A147C">
        <w:t>hele virksomheten</w:t>
      </w:r>
      <w:r w:rsidR="0053496A">
        <w:t>)</w:t>
      </w:r>
      <w:r w:rsidRPr="008A147C">
        <w:t>. M</w:t>
      </w:r>
      <w:r w:rsidRPr="008A147C">
        <w:t>å</w:t>
      </w:r>
      <w:r w:rsidRPr="008A147C">
        <w:t xml:space="preserve">let er ikke </w:t>
      </w:r>
      <w:r w:rsidRPr="008A147C">
        <w:t>å</w:t>
      </w:r>
      <w:r w:rsidRPr="008A147C">
        <w:t xml:space="preserve"> gi et fasitsvar, men </w:t>
      </w:r>
      <w:r w:rsidRPr="008A147C">
        <w:t>å</w:t>
      </w:r>
      <w:r w:rsidRPr="008A147C">
        <w:t xml:space="preserve"> starte en </w:t>
      </w:r>
      <w:r w:rsidRPr="0050768B">
        <w:t>felles dialog om hva som fungerer bra og hva som kan styrkes</w:t>
      </w:r>
      <w:r w:rsidRPr="0092054D">
        <w:t>.</w:t>
      </w:r>
    </w:p>
    <w:p w14:paraId="1F5957B8" w14:textId="77777777" w:rsidR="00011703" w:rsidRPr="008A147C" w:rsidRDefault="00011703" w:rsidP="009E1642">
      <w:pPr>
        <w:pStyle w:val="Heading2"/>
      </w:pPr>
      <w:r w:rsidRPr="008A147C">
        <w:t>Slik bruker dere testen</w:t>
      </w:r>
    </w:p>
    <w:p w14:paraId="4186ECB5" w14:textId="77777777" w:rsidR="00011703" w:rsidRDefault="00011703" w:rsidP="00011703">
      <w:pPr>
        <w:numPr>
          <w:ilvl w:val="0"/>
          <w:numId w:val="2"/>
        </w:numPr>
      </w:pPr>
      <w:r w:rsidRPr="008A147C">
        <w:t xml:space="preserve">La medarbeiderne svare individuelt </w:t>
      </w:r>
      <w:r w:rsidRPr="008A147C">
        <w:t>–</w:t>
      </w:r>
      <w:r w:rsidRPr="008A147C">
        <w:t xml:space="preserve"> det tar bare noen minutter</w:t>
      </w:r>
    </w:p>
    <w:p w14:paraId="7033C4CD" w14:textId="77777777" w:rsidR="00011703" w:rsidRPr="008A147C" w:rsidRDefault="00011703" w:rsidP="00011703">
      <w:pPr>
        <w:numPr>
          <w:ilvl w:val="0"/>
          <w:numId w:val="2"/>
        </w:numPr>
      </w:pPr>
      <w:r w:rsidRPr="008A147C">
        <w:t>Summer poeng som beskrevet p</w:t>
      </w:r>
      <w:r w:rsidRPr="008A147C">
        <w:t>å</w:t>
      </w:r>
      <w:r w:rsidRPr="008A147C">
        <w:t xml:space="preserve"> testarket</w:t>
      </w:r>
    </w:p>
    <w:p w14:paraId="0D11DFA4" w14:textId="77777777" w:rsidR="00011703" w:rsidRPr="008A147C" w:rsidRDefault="00011703" w:rsidP="00011703">
      <w:pPr>
        <w:numPr>
          <w:ilvl w:val="0"/>
          <w:numId w:val="2"/>
        </w:numPr>
      </w:pPr>
      <w:r w:rsidRPr="008A147C">
        <w:t xml:space="preserve">Samle deretter </w:t>
      </w:r>
      <w:r>
        <w:t>enheten</w:t>
      </w:r>
      <w:r w:rsidRPr="008A147C">
        <w:t xml:space="preserve"> for en kort refleksjon</w:t>
      </w:r>
    </w:p>
    <w:p w14:paraId="01BD511A" w14:textId="77777777" w:rsidR="00011703" w:rsidRPr="008A147C" w:rsidRDefault="00011703" w:rsidP="009E1642">
      <w:pPr>
        <w:pStyle w:val="Heading3"/>
      </w:pPr>
      <w:r w:rsidRPr="008A147C">
        <w:t>Testen egner seg godt som del av:</w:t>
      </w:r>
    </w:p>
    <w:p w14:paraId="56DD009A" w14:textId="77777777" w:rsidR="00011703" w:rsidRPr="008A147C" w:rsidRDefault="00011703" w:rsidP="00011703">
      <w:pPr>
        <w:numPr>
          <w:ilvl w:val="0"/>
          <w:numId w:val="3"/>
        </w:numPr>
      </w:pPr>
      <w:r w:rsidRPr="008A147C">
        <w:t>medarbeidersamlinger</w:t>
      </w:r>
    </w:p>
    <w:p w14:paraId="776CE996" w14:textId="77777777" w:rsidR="00011703" w:rsidRPr="008A147C" w:rsidRDefault="00011703" w:rsidP="00011703">
      <w:pPr>
        <w:numPr>
          <w:ilvl w:val="0"/>
          <w:numId w:val="3"/>
        </w:numPr>
      </w:pPr>
      <w:r w:rsidRPr="008A147C">
        <w:t>utviklingsdager</w:t>
      </w:r>
    </w:p>
    <w:p w14:paraId="284A27F0" w14:textId="77777777" w:rsidR="00011703" w:rsidRPr="008A147C" w:rsidRDefault="00011703" w:rsidP="00011703">
      <w:pPr>
        <w:numPr>
          <w:ilvl w:val="0"/>
          <w:numId w:val="3"/>
        </w:numPr>
      </w:pPr>
      <w:r w:rsidRPr="008A147C">
        <w:t>lederm</w:t>
      </w:r>
      <w:r w:rsidRPr="008A147C">
        <w:t>ø</w:t>
      </w:r>
      <w:r w:rsidRPr="008A147C">
        <w:t>ter</w:t>
      </w:r>
    </w:p>
    <w:p w14:paraId="3FEAF32F" w14:textId="77777777" w:rsidR="00011703" w:rsidRPr="008A147C" w:rsidRDefault="00011703" w:rsidP="00011703">
      <w:pPr>
        <w:numPr>
          <w:ilvl w:val="0"/>
          <w:numId w:val="3"/>
        </w:numPr>
      </w:pPr>
      <w:r w:rsidRPr="008A147C">
        <w:t>oppstart av kompetansetiltak</w:t>
      </w:r>
    </w:p>
    <w:p w14:paraId="3380397A" w14:textId="77777777" w:rsidR="00011703" w:rsidRPr="008A147C" w:rsidRDefault="00011703" w:rsidP="009E1642">
      <w:pPr>
        <w:pStyle w:val="Heading2"/>
      </w:pPr>
      <w:r w:rsidRPr="008A147C">
        <w:t>Snakk om resultatene – det viktigste skjer etter testen</w:t>
      </w:r>
    </w:p>
    <w:p w14:paraId="5929CA45" w14:textId="77777777" w:rsidR="00011703" w:rsidRPr="008A147C" w:rsidRDefault="00011703" w:rsidP="00011703">
      <w:r w:rsidRPr="008A147C">
        <w:t>N</w:t>
      </w:r>
      <w:r w:rsidRPr="008A147C">
        <w:t>å</w:t>
      </w:r>
      <w:r w:rsidRPr="008A147C">
        <w:t xml:space="preserve">r alle har tatt testen, </w:t>
      </w:r>
      <w:r>
        <w:t xml:space="preserve">snakk om: </w:t>
      </w:r>
    </w:p>
    <w:p w14:paraId="3341A7D0" w14:textId="77777777" w:rsidR="00011703" w:rsidRPr="008A147C" w:rsidRDefault="00011703" w:rsidP="00011703">
      <w:pPr>
        <w:numPr>
          <w:ilvl w:val="0"/>
          <w:numId w:val="4"/>
        </w:numPr>
      </w:pPr>
      <w:r w:rsidRPr="008A147C">
        <w:t>Hva forteller svarene oss om hvordan vi l</w:t>
      </w:r>
      <w:r w:rsidRPr="008A147C">
        <w:t>æ</w:t>
      </w:r>
      <w:r w:rsidRPr="008A147C">
        <w:t>rer i hverdagen?</w:t>
      </w:r>
    </w:p>
    <w:p w14:paraId="78CF9BDE" w14:textId="77777777" w:rsidR="00011703" w:rsidRPr="008A147C" w:rsidRDefault="00011703" w:rsidP="00011703">
      <w:pPr>
        <w:numPr>
          <w:ilvl w:val="0"/>
          <w:numId w:val="4"/>
        </w:numPr>
      </w:pPr>
      <w:r>
        <w:t>Hvilke omr</w:t>
      </w:r>
      <w:r>
        <w:t>å</w:t>
      </w:r>
      <w:r>
        <w:t>der vurderer vi at vi gj</w:t>
      </w:r>
      <w:r>
        <w:t>ø</w:t>
      </w:r>
      <w:r>
        <w:t>r det bra p</w:t>
      </w:r>
      <w:r>
        <w:t>å</w:t>
      </w:r>
      <w:r>
        <w:t xml:space="preserve"> </w:t>
      </w:r>
      <w:r>
        <w:t>–</w:t>
      </w:r>
      <w:r>
        <w:t xml:space="preserve"> hva b</w:t>
      </w:r>
      <w:r>
        <w:t>ø</w:t>
      </w:r>
      <w:r>
        <w:t>r vi fortsette med?</w:t>
      </w:r>
    </w:p>
    <w:p w14:paraId="4F9B9486" w14:textId="77777777" w:rsidR="00011703" w:rsidRPr="008A147C" w:rsidRDefault="00011703" w:rsidP="00011703">
      <w:pPr>
        <w:numPr>
          <w:ilvl w:val="0"/>
          <w:numId w:val="4"/>
        </w:numPr>
      </w:pPr>
      <w:r w:rsidRPr="008A147C">
        <w:t xml:space="preserve">Hvor ser vi </w:t>
      </w:r>
      <w:r>
        <w:t>at vi kan utvikle oss?</w:t>
      </w:r>
    </w:p>
    <w:p w14:paraId="1E9DC2B5" w14:textId="77777777" w:rsidR="00011703" w:rsidRPr="008A147C" w:rsidRDefault="00011703" w:rsidP="00011703">
      <w:pPr>
        <w:numPr>
          <w:ilvl w:val="0"/>
          <w:numId w:val="4"/>
        </w:numPr>
      </w:pPr>
      <w:r w:rsidRPr="008A147C">
        <w:t xml:space="preserve">Hva trenger vi mer eller mindre av for </w:t>
      </w:r>
      <w:r w:rsidRPr="008A147C">
        <w:t>å</w:t>
      </w:r>
      <w:r w:rsidRPr="008A147C">
        <w:t xml:space="preserve"> styrke l</w:t>
      </w:r>
      <w:r w:rsidRPr="008A147C">
        <w:t>æ</w:t>
      </w:r>
      <w:r w:rsidRPr="008A147C">
        <w:t>ringsmilj</w:t>
      </w:r>
      <w:r w:rsidRPr="008A147C">
        <w:t>ø</w:t>
      </w:r>
      <w:r w:rsidRPr="008A147C">
        <w:t>et?</w:t>
      </w:r>
    </w:p>
    <w:p w14:paraId="25434E0E" w14:textId="77777777" w:rsidR="00011703" w:rsidRPr="008A147C" w:rsidRDefault="00011703" w:rsidP="00011703">
      <w:pPr>
        <w:numPr>
          <w:ilvl w:val="0"/>
          <w:numId w:val="4"/>
        </w:numPr>
      </w:pPr>
      <w:r w:rsidRPr="008A147C">
        <w:t>Hvilke tiltak kan vi iverksette raskt, og hvilke krever st</w:t>
      </w:r>
      <w:r w:rsidRPr="008A147C">
        <w:t>ø</w:t>
      </w:r>
      <w:r w:rsidRPr="008A147C">
        <w:t>rre endring?</w:t>
      </w:r>
    </w:p>
    <w:p w14:paraId="221640AF" w14:textId="77777777" w:rsidR="00011703" w:rsidRPr="008A147C" w:rsidRDefault="00011703" w:rsidP="00011703">
      <w:r w:rsidRPr="008A147C">
        <w:t>Her kan det ofte v</w:t>
      </w:r>
      <w:r w:rsidRPr="008A147C">
        <w:t>æ</w:t>
      </w:r>
      <w:r w:rsidRPr="008A147C">
        <w:t xml:space="preserve">re nyttig </w:t>
      </w:r>
      <w:r w:rsidRPr="008A147C">
        <w:t>å</w:t>
      </w:r>
      <w:r w:rsidRPr="008A147C">
        <w:t xml:space="preserve"> identifisere </w:t>
      </w:r>
      <w:r w:rsidRPr="00BB45D1">
        <w:t>ett</w:t>
      </w:r>
      <w:r>
        <w:t xml:space="preserve"> til </w:t>
      </w:r>
      <w:r w:rsidRPr="00BB45D1">
        <w:t>to konkrete forbedringsomr</w:t>
      </w:r>
      <w:r w:rsidRPr="00BB45D1">
        <w:t>å</w:t>
      </w:r>
      <w:r w:rsidRPr="00BB45D1">
        <w:t>der</w:t>
      </w:r>
      <w:r w:rsidRPr="008A147C">
        <w:t xml:space="preserve"> som dere f</w:t>
      </w:r>
      <w:r w:rsidRPr="008A147C">
        <w:t>ø</w:t>
      </w:r>
      <w:r w:rsidRPr="008A147C">
        <w:t>lger opp over tid.</w:t>
      </w:r>
    </w:p>
    <w:p w14:paraId="27EB55DD" w14:textId="77777777" w:rsidR="00274E87" w:rsidRPr="008A147C" w:rsidRDefault="00274E87" w:rsidP="00274E87"/>
    <w:p w14:paraId="37AC2C7E" w14:textId="77777777" w:rsidR="009E1642" w:rsidRDefault="009E1642" w:rsidP="008A147C"/>
    <w:p w14:paraId="2E98F794" w14:textId="185D44E0" w:rsidR="008A147C" w:rsidRDefault="008A147C" w:rsidP="008A147C"/>
    <w:p w14:paraId="1AFCD729" w14:textId="77777777" w:rsidR="00B361A7" w:rsidRDefault="00B361A7" w:rsidP="008A147C"/>
    <w:p w14:paraId="13C45AE0" w14:textId="6BDCECF4" w:rsidR="00B361A7" w:rsidRDefault="00B361A7">
      <w:pPr>
        <w:rPr>
          <w:ins w:id="0" w:author="Maria Lind Kvanmo" w:date="2026-03-20T12:36:00Z" w16du:dateUtc="2026-03-20T11:36:00Z"/>
        </w:rPr>
      </w:pPr>
      <w:ins w:id="1" w:author="Maria Lind Kvanmo" w:date="2026-03-20T12:36:00Z" w16du:dateUtc="2026-03-20T11:36:00Z">
        <w:r>
          <w:br w:type="page"/>
        </w:r>
      </w:ins>
    </w:p>
    <w:p w14:paraId="157B2F8D" w14:textId="77777777" w:rsidR="00B361A7" w:rsidRPr="008A147C" w:rsidRDefault="00B361A7" w:rsidP="008A147C"/>
    <w:tbl>
      <w:tblPr>
        <w:tblStyle w:val="TableGrid"/>
        <w:tblW w:w="11340" w:type="dxa"/>
        <w:tblInd w:w="-1026" w:type="dxa"/>
        <w:tblLook w:val="04A0" w:firstRow="1" w:lastRow="0" w:firstColumn="1" w:lastColumn="0" w:noHBand="0" w:noVBand="1"/>
      </w:tblPr>
      <w:tblGrid>
        <w:gridCol w:w="8280"/>
        <w:gridCol w:w="742"/>
        <w:gridCol w:w="734"/>
        <w:gridCol w:w="734"/>
        <w:gridCol w:w="850"/>
      </w:tblGrid>
      <w:tr w:rsidR="00ED33AF" w:rsidRPr="00ED33AF" w14:paraId="6A792D45" w14:textId="77777777" w:rsidTr="639FE538">
        <w:trPr>
          <w:trHeight w:val="572"/>
        </w:trPr>
        <w:tc>
          <w:tcPr>
            <w:tcW w:w="8280" w:type="dxa"/>
            <w:shd w:val="clear" w:color="auto" w:fill="F2F2F2" w:themeFill="background1" w:themeFillShade="F2"/>
          </w:tcPr>
          <w:p w14:paraId="6A31C875" w14:textId="77777777" w:rsidR="00C5643C" w:rsidRPr="00ED33AF" w:rsidRDefault="00C5643C" w:rsidP="00ED33AF">
            <w:pPr>
              <w:ind w:left="708"/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Spørsmål</w:t>
            </w:r>
          </w:p>
        </w:tc>
        <w:tc>
          <w:tcPr>
            <w:tcW w:w="742" w:type="dxa"/>
            <w:shd w:val="clear" w:color="auto" w:fill="F2F2F2" w:themeFill="background1" w:themeFillShade="F2"/>
          </w:tcPr>
          <w:p w14:paraId="12E41715" w14:textId="77777777" w:rsidR="00C5643C" w:rsidRPr="00ED33AF" w:rsidRDefault="00C5643C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Aldri</w:t>
            </w:r>
          </w:p>
        </w:tc>
        <w:tc>
          <w:tcPr>
            <w:tcW w:w="734" w:type="dxa"/>
            <w:shd w:val="clear" w:color="auto" w:fill="F2F2F2" w:themeFill="background1" w:themeFillShade="F2"/>
          </w:tcPr>
          <w:p w14:paraId="53564DA8" w14:textId="77777777" w:rsidR="00C5643C" w:rsidRPr="00ED33AF" w:rsidRDefault="00C5643C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Av og til</w:t>
            </w:r>
          </w:p>
        </w:tc>
        <w:tc>
          <w:tcPr>
            <w:tcW w:w="734" w:type="dxa"/>
            <w:shd w:val="clear" w:color="auto" w:fill="F2F2F2" w:themeFill="background1" w:themeFillShade="F2"/>
          </w:tcPr>
          <w:p w14:paraId="30EDF562" w14:textId="77777777" w:rsidR="00C5643C" w:rsidRPr="00ED33AF" w:rsidRDefault="00C5643C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Ofte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33EB71CA" w14:textId="77777777" w:rsidR="00C5643C" w:rsidRPr="00ED33AF" w:rsidRDefault="00C5643C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Alltid</w:t>
            </w:r>
          </w:p>
        </w:tc>
      </w:tr>
      <w:tr w:rsidR="00935CD5" w:rsidRPr="00ED33AF" w14:paraId="26562BFA" w14:textId="77777777" w:rsidTr="639FE538">
        <w:trPr>
          <w:trHeight w:val="470"/>
        </w:trPr>
        <w:tc>
          <w:tcPr>
            <w:tcW w:w="8280" w:type="dxa"/>
          </w:tcPr>
          <w:p w14:paraId="45CA9691" w14:textId="77777777" w:rsidR="00C5643C" w:rsidRPr="00ED33AF" w:rsidRDefault="00D15B83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>Lærer du noe av de du sitter i nærheten av?</w:t>
            </w:r>
          </w:p>
        </w:tc>
        <w:tc>
          <w:tcPr>
            <w:tcW w:w="742" w:type="dxa"/>
          </w:tcPr>
          <w:p w14:paraId="07FF251A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623F038D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26781F67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9596A76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935CD5" w:rsidRPr="00ED33AF" w14:paraId="16F36881" w14:textId="77777777" w:rsidTr="639FE538">
        <w:trPr>
          <w:trHeight w:val="495"/>
        </w:trPr>
        <w:tc>
          <w:tcPr>
            <w:tcW w:w="8280" w:type="dxa"/>
          </w:tcPr>
          <w:p w14:paraId="52E1DA01" w14:textId="77777777" w:rsidR="00C5643C" w:rsidRPr="00ED33AF" w:rsidRDefault="00D15B83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>Spør du</w:t>
            </w:r>
            <w:r w:rsidR="00236979" w:rsidRPr="00ED33AF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Pr="00ED33AF">
              <w:rPr>
                <w:rFonts w:hAnsiTheme="minorHAnsi" w:cstheme="minorHAnsi"/>
                <w:sz w:val="20"/>
                <w:szCs w:val="20"/>
              </w:rPr>
              <w:t xml:space="preserve">nye </w:t>
            </w:r>
            <w:r w:rsidR="00236979" w:rsidRPr="00ED33AF">
              <w:rPr>
                <w:rFonts w:hAnsiTheme="minorHAnsi" w:cstheme="minorHAnsi"/>
                <w:sz w:val="20"/>
                <w:szCs w:val="20"/>
              </w:rPr>
              <w:t>kolleger</w:t>
            </w:r>
            <w:r w:rsidRPr="00ED33AF">
              <w:rPr>
                <w:rFonts w:hAnsiTheme="minorHAnsi" w:cstheme="minorHAnsi"/>
                <w:sz w:val="20"/>
                <w:szCs w:val="20"/>
              </w:rPr>
              <w:t xml:space="preserve"> om hvordan </w:t>
            </w:r>
            <w:r w:rsidR="006B2438" w:rsidRPr="00ED33AF">
              <w:rPr>
                <w:rFonts w:hAnsiTheme="minorHAnsi" w:cstheme="minorHAnsi"/>
                <w:sz w:val="20"/>
                <w:szCs w:val="20"/>
              </w:rPr>
              <w:t xml:space="preserve">de opplever arbeidsplassen og arbeidsprosessene </w:t>
            </w:r>
            <w:r w:rsidR="00236979" w:rsidRPr="00ED33AF">
              <w:rPr>
                <w:rFonts w:hAnsiTheme="minorHAnsi" w:cstheme="minorHAnsi"/>
                <w:sz w:val="20"/>
                <w:szCs w:val="20"/>
              </w:rPr>
              <w:t>våre</w:t>
            </w:r>
            <w:r w:rsidR="006B2438" w:rsidRPr="00ED33AF">
              <w:rPr>
                <w:rFonts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742" w:type="dxa"/>
          </w:tcPr>
          <w:p w14:paraId="3D753D71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55C2F32A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32F7674D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42D508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935CD5" w:rsidRPr="00ED33AF" w14:paraId="43554508" w14:textId="77777777" w:rsidTr="639FE538">
        <w:trPr>
          <w:trHeight w:val="573"/>
        </w:trPr>
        <w:tc>
          <w:tcPr>
            <w:tcW w:w="8280" w:type="dxa"/>
          </w:tcPr>
          <w:p w14:paraId="12FCD31D" w14:textId="77777777" w:rsidR="00C5643C" w:rsidRPr="00ED33AF" w:rsidRDefault="006B2438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 xml:space="preserve">Snakker du med din leder før og etter at du har vært på </w:t>
            </w:r>
            <w:r w:rsidR="00236979" w:rsidRPr="00ED33AF">
              <w:rPr>
                <w:rFonts w:hAnsiTheme="minorHAnsi" w:cstheme="minorHAnsi"/>
                <w:sz w:val="20"/>
                <w:szCs w:val="20"/>
              </w:rPr>
              <w:t>et opplæringstiltak</w:t>
            </w:r>
            <w:r w:rsidRPr="00ED33AF">
              <w:rPr>
                <w:rFonts w:hAnsiTheme="minorHAnsi" w:cstheme="minorHAnsi"/>
                <w:sz w:val="20"/>
                <w:szCs w:val="20"/>
              </w:rPr>
              <w:t xml:space="preserve"> om hva du har lært og hva du skal bruke den nye kunnskapen til?</w:t>
            </w:r>
          </w:p>
        </w:tc>
        <w:tc>
          <w:tcPr>
            <w:tcW w:w="742" w:type="dxa"/>
          </w:tcPr>
          <w:p w14:paraId="083BC67F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783AAA22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7D9DDCCC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2C8774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935CD5" w:rsidRPr="00ED33AF" w14:paraId="6D1E62BD" w14:textId="77777777" w:rsidTr="639FE538">
        <w:trPr>
          <w:trHeight w:val="600"/>
        </w:trPr>
        <w:tc>
          <w:tcPr>
            <w:tcW w:w="8280" w:type="dxa"/>
          </w:tcPr>
          <w:p w14:paraId="39462038" w14:textId="77777777" w:rsidR="00C5643C" w:rsidRPr="00ED33AF" w:rsidRDefault="000C09C5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 xml:space="preserve">Er du </w:t>
            </w:r>
            <w:r w:rsidR="00236979" w:rsidRPr="00ED33AF">
              <w:rPr>
                <w:rFonts w:hAnsiTheme="minorHAnsi" w:cstheme="minorHAnsi"/>
                <w:sz w:val="20"/>
                <w:szCs w:val="20"/>
              </w:rPr>
              <w:t>en del av</w:t>
            </w:r>
            <w:r w:rsidRPr="00ED33AF">
              <w:rPr>
                <w:rFonts w:hAnsiTheme="minorHAnsi" w:cstheme="minorHAnsi"/>
                <w:sz w:val="20"/>
                <w:szCs w:val="20"/>
              </w:rPr>
              <w:t xml:space="preserve"> arbeidsgrupper eller nettverk på tvers i din virksomhet hvor du lærer noe nytt eller får tilgang på nyttig informasjon?</w:t>
            </w:r>
          </w:p>
        </w:tc>
        <w:tc>
          <w:tcPr>
            <w:tcW w:w="742" w:type="dxa"/>
          </w:tcPr>
          <w:p w14:paraId="524ED5CA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356C913B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210C5F06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2A633CE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935CD5" w:rsidRPr="00ED33AF" w14:paraId="295B32B4" w14:textId="77777777" w:rsidTr="639FE538">
        <w:trPr>
          <w:trHeight w:val="544"/>
        </w:trPr>
        <w:tc>
          <w:tcPr>
            <w:tcW w:w="8280" w:type="dxa"/>
          </w:tcPr>
          <w:p w14:paraId="41BEE512" w14:textId="77777777" w:rsidR="00C5643C" w:rsidRPr="00ED33AF" w:rsidRDefault="000C09C5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 xml:space="preserve">Får du med jevne mellomrom nye oppgaver eller muligheter til å være med på løse oppgaver </w:t>
            </w:r>
            <w:r w:rsidR="008C46F7" w:rsidRPr="00ED33AF">
              <w:rPr>
                <w:rFonts w:hAnsiTheme="minorHAnsi" w:cstheme="minorHAnsi"/>
                <w:sz w:val="20"/>
                <w:szCs w:val="20"/>
              </w:rPr>
              <w:t>som er</w:t>
            </w:r>
            <w:r w:rsidRPr="00ED33AF">
              <w:rPr>
                <w:rFonts w:hAnsiTheme="minorHAnsi" w:cstheme="minorHAnsi"/>
                <w:sz w:val="20"/>
                <w:szCs w:val="20"/>
              </w:rPr>
              <w:t xml:space="preserve"> </w:t>
            </w:r>
            <w:r w:rsidR="005657EA" w:rsidRPr="00ED33AF">
              <w:rPr>
                <w:rFonts w:hAnsiTheme="minorHAnsi" w:cstheme="minorHAnsi"/>
                <w:sz w:val="20"/>
                <w:szCs w:val="20"/>
              </w:rPr>
              <w:t>nye for deg?</w:t>
            </w:r>
          </w:p>
        </w:tc>
        <w:tc>
          <w:tcPr>
            <w:tcW w:w="742" w:type="dxa"/>
          </w:tcPr>
          <w:p w14:paraId="5366B97B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26E68AA3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756158B7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956BF4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935CD5" w:rsidRPr="00ED33AF" w14:paraId="69B3F64D" w14:textId="77777777" w:rsidTr="639FE538">
        <w:trPr>
          <w:trHeight w:val="591"/>
        </w:trPr>
        <w:tc>
          <w:tcPr>
            <w:tcW w:w="8280" w:type="dxa"/>
          </w:tcPr>
          <w:p w14:paraId="2AB4ECAC" w14:textId="77777777" w:rsidR="00C5643C" w:rsidRPr="00ED33AF" w:rsidRDefault="00061E6A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>Snakker du løpende med dine kolleger om hvordan dere kan løse oppgavene på nye og bedre måter?</w:t>
            </w:r>
          </w:p>
        </w:tc>
        <w:tc>
          <w:tcPr>
            <w:tcW w:w="742" w:type="dxa"/>
          </w:tcPr>
          <w:p w14:paraId="79E84EAF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601F855C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344C08F1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FFDC51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935CD5" w:rsidRPr="00ED33AF" w14:paraId="10E77EB2" w14:textId="77777777" w:rsidTr="639FE538">
        <w:trPr>
          <w:trHeight w:val="416"/>
        </w:trPr>
        <w:tc>
          <w:tcPr>
            <w:tcW w:w="8280" w:type="dxa"/>
          </w:tcPr>
          <w:p w14:paraId="37FCD0E0" w14:textId="77777777" w:rsidR="00C5643C" w:rsidRPr="00ED33AF" w:rsidRDefault="00061E6A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>Snakker du</w:t>
            </w:r>
            <w:r w:rsidR="00174E42" w:rsidRPr="00ED33AF">
              <w:rPr>
                <w:rFonts w:hAnsiTheme="minorHAnsi" w:cstheme="minorHAnsi"/>
                <w:sz w:val="20"/>
                <w:szCs w:val="20"/>
              </w:rPr>
              <w:t xml:space="preserve"> med</w:t>
            </w:r>
            <w:r w:rsidRPr="00ED33AF">
              <w:rPr>
                <w:rFonts w:hAnsiTheme="minorHAnsi" w:cstheme="minorHAnsi"/>
                <w:sz w:val="20"/>
                <w:szCs w:val="20"/>
              </w:rPr>
              <w:t xml:space="preserve"> brukerne</w:t>
            </w:r>
            <w:r w:rsidR="00174E42" w:rsidRPr="00ED33AF">
              <w:rPr>
                <w:rFonts w:hAnsiTheme="minorHAnsi" w:cstheme="minorHAnsi"/>
                <w:sz w:val="20"/>
                <w:szCs w:val="20"/>
              </w:rPr>
              <w:t xml:space="preserve">/kunder for å få </w:t>
            </w:r>
            <w:r w:rsidR="00D82D60" w:rsidRPr="00ED33AF">
              <w:rPr>
                <w:rFonts w:hAnsiTheme="minorHAnsi" w:cstheme="minorHAnsi"/>
                <w:sz w:val="20"/>
                <w:szCs w:val="20"/>
              </w:rPr>
              <w:t>sikre brukerperspektivet</w:t>
            </w:r>
            <w:r w:rsidRPr="00ED33AF">
              <w:rPr>
                <w:rFonts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742" w:type="dxa"/>
          </w:tcPr>
          <w:p w14:paraId="78E5E03D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25D86D36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7AE27D91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DF8126B" w14:textId="77777777" w:rsidR="00C5643C" w:rsidRPr="00ED33AF" w:rsidRDefault="00C5643C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411C81" w:rsidRPr="00ED33AF" w14:paraId="44352363" w14:textId="77777777" w:rsidTr="639FE538">
        <w:trPr>
          <w:trHeight w:val="563"/>
        </w:trPr>
        <w:tc>
          <w:tcPr>
            <w:tcW w:w="8280" w:type="dxa"/>
          </w:tcPr>
          <w:p w14:paraId="1BF434C1" w14:textId="77777777" w:rsidR="00061E6A" w:rsidRPr="00ED33AF" w:rsidRDefault="00D82D60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>Gir du dine</w:t>
            </w:r>
            <w:r w:rsidR="005825C3" w:rsidRPr="00ED33AF">
              <w:rPr>
                <w:rFonts w:hAnsiTheme="minorHAnsi" w:cstheme="minorHAnsi"/>
                <w:sz w:val="20"/>
                <w:szCs w:val="20"/>
              </w:rPr>
              <w:t xml:space="preserve"> kolleger </w:t>
            </w:r>
            <w:r w:rsidRPr="00ED33AF">
              <w:rPr>
                <w:rFonts w:hAnsiTheme="minorHAnsi" w:cstheme="minorHAnsi"/>
                <w:sz w:val="20"/>
                <w:szCs w:val="20"/>
              </w:rPr>
              <w:t xml:space="preserve">tilbakemeldinger </w:t>
            </w:r>
            <w:r w:rsidR="005825C3" w:rsidRPr="00ED33AF">
              <w:rPr>
                <w:rFonts w:hAnsiTheme="minorHAnsi" w:cstheme="minorHAnsi"/>
                <w:sz w:val="20"/>
                <w:szCs w:val="20"/>
              </w:rPr>
              <w:t xml:space="preserve">når du ser at de har gjort noe bra, eller </w:t>
            </w:r>
            <w:r w:rsidRPr="00ED33AF">
              <w:rPr>
                <w:rFonts w:hAnsiTheme="minorHAnsi" w:cstheme="minorHAnsi"/>
                <w:sz w:val="20"/>
                <w:szCs w:val="20"/>
              </w:rPr>
              <w:t xml:space="preserve">når </w:t>
            </w:r>
            <w:r w:rsidR="00140ECD" w:rsidRPr="00ED33AF">
              <w:rPr>
                <w:rFonts w:hAnsiTheme="minorHAnsi" w:cstheme="minorHAnsi"/>
                <w:sz w:val="20"/>
                <w:szCs w:val="20"/>
              </w:rPr>
              <w:t>noe kan forbedres</w:t>
            </w:r>
            <w:r w:rsidR="005825C3" w:rsidRPr="00ED33AF">
              <w:rPr>
                <w:rFonts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742" w:type="dxa"/>
          </w:tcPr>
          <w:p w14:paraId="02988B89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312DBBD2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428B31D8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04120B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411C81" w:rsidRPr="00ED33AF" w14:paraId="72173CB4" w14:textId="77777777" w:rsidTr="639FE538">
        <w:trPr>
          <w:trHeight w:val="691"/>
        </w:trPr>
        <w:tc>
          <w:tcPr>
            <w:tcW w:w="8280" w:type="dxa"/>
          </w:tcPr>
          <w:p w14:paraId="459B5C50" w14:textId="77777777" w:rsidR="00061E6A" w:rsidRPr="00ED33AF" w:rsidRDefault="005825C3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 xml:space="preserve">Er du eller andre mentorer eller læringspartnere for nye medarbeidere eller for kolleger som </w:t>
            </w:r>
            <w:r w:rsidR="002F582B" w:rsidRPr="00ED33AF">
              <w:rPr>
                <w:rFonts w:hAnsiTheme="minorHAnsi" w:cstheme="minorHAnsi"/>
                <w:sz w:val="20"/>
                <w:szCs w:val="20"/>
              </w:rPr>
              <w:t>ta ansvar for nye oppgaver</w:t>
            </w:r>
            <w:r w:rsidRPr="00ED33AF">
              <w:rPr>
                <w:rFonts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742" w:type="dxa"/>
          </w:tcPr>
          <w:p w14:paraId="7431509C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22EE71ED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30955150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5D3716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411C81" w:rsidRPr="00ED33AF" w14:paraId="76AEEA0C" w14:textId="77777777" w:rsidTr="639FE538">
        <w:trPr>
          <w:trHeight w:val="447"/>
        </w:trPr>
        <w:tc>
          <w:tcPr>
            <w:tcW w:w="8280" w:type="dxa"/>
          </w:tcPr>
          <w:p w14:paraId="0080AD05" w14:textId="77777777" w:rsidR="00061E6A" w:rsidRPr="00ED33AF" w:rsidRDefault="00432047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>Er det noen som oppsøker deg og er nysgjerrige på dine oppgaver</w:t>
            </w:r>
            <w:r w:rsidR="00E3713B" w:rsidRPr="00ED33AF">
              <w:rPr>
                <w:rFonts w:hAnsiTheme="minorHAnsi" w:cstheme="minorHAnsi"/>
                <w:sz w:val="20"/>
                <w:szCs w:val="20"/>
              </w:rPr>
              <w:t xml:space="preserve"> og utfordringer</w:t>
            </w:r>
            <w:r w:rsidRPr="00ED33AF">
              <w:rPr>
                <w:rFonts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742" w:type="dxa"/>
          </w:tcPr>
          <w:p w14:paraId="637A5462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67041CF3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23D78A6B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E5F32E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411C81" w:rsidRPr="00ED33AF" w14:paraId="498F81B3" w14:textId="77777777" w:rsidTr="639FE538">
        <w:trPr>
          <w:trHeight w:val="397"/>
        </w:trPr>
        <w:tc>
          <w:tcPr>
            <w:tcW w:w="8280" w:type="dxa"/>
          </w:tcPr>
          <w:p w14:paraId="2F55D35C" w14:textId="77777777" w:rsidR="00061E6A" w:rsidRPr="00ED33AF" w:rsidRDefault="00015437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>Deler du din erfaring</w:t>
            </w:r>
            <w:r w:rsidR="002572A9" w:rsidRPr="00ED33AF">
              <w:rPr>
                <w:rFonts w:hAnsiTheme="minorHAnsi" w:cstheme="minorHAnsi"/>
                <w:sz w:val="20"/>
                <w:szCs w:val="20"/>
              </w:rPr>
              <w:t xml:space="preserve"> etter at du har vært på </w:t>
            </w:r>
            <w:r w:rsidRPr="00ED33AF">
              <w:rPr>
                <w:rFonts w:hAnsiTheme="minorHAnsi" w:cstheme="minorHAnsi"/>
                <w:sz w:val="20"/>
                <w:szCs w:val="20"/>
              </w:rPr>
              <w:t>et opplæringstiltak</w:t>
            </w:r>
            <w:r w:rsidR="002572A9" w:rsidRPr="00ED33AF">
              <w:rPr>
                <w:rFonts w:hAnsiTheme="minorHAnsi" w:cstheme="minorHAnsi"/>
                <w:sz w:val="20"/>
                <w:szCs w:val="20"/>
              </w:rPr>
              <w:t xml:space="preserve"> om hva du har lært?</w:t>
            </w:r>
          </w:p>
        </w:tc>
        <w:tc>
          <w:tcPr>
            <w:tcW w:w="742" w:type="dxa"/>
          </w:tcPr>
          <w:p w14:paraId="0A9A33C9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58C164CF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0E453B49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1000A15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411C81" w:rsidRPr="00ED33AF" w14:paraId="37050B7A" w14:textId="77777777" w:rsidTr="639FE538">
        <w:trPr>
          <w:trHeight w:val="418"/>
        </w:trPr>
        <w:tc>
          <w:tcPr>
            <w:tcW w:w="8280" w:type="dxa"/>
          </w:tcPr>
          <w:p w14:paraId="216F811A" w14:textId="77777777" w:rsidR="00061E6A" w:rsidRPr="00ED33AF" w:rsidRDefault="001E5C0F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>Hvor ofte får du tilbakemeldinger fra en kollega på arbeidet ditt?</w:t>
            </w:r>
          </w:p>
        </w:tc>
        <w:tc>
          <w:tcPr>
            <w:tcW w:w="742" w:type="dxa"/>
          </w:tcPr>
          <w:p w14:paraId="4DB88A73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3BA44CF9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2929B537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19C0C5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411C81" w:rsidRPr="00ED33AF" w14:paraId="024FF052" w14:textId="77777777" w:rsidTr="639FE538">
        <w:trPr>
          <w:trHeight w:val="566"/>
        </w:trPr>
        <w:tc>
          <w:tcPr>
            <w:tcW w:w="8280" w:type="dxa"/>
          </w:tcPr>
          <w:p w14:paraId="57960CDA" w14:textId="77777777" w:rsidR="00061E6A" w:rsidRPr="00ED33AF" w:rsidRDefault="001E5C0F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 xml:space="preserve">Hvor ofte opplever du at dine </w:t>
            </w:r>
            <w:r w:rsidR="00015437" w:rsidRPr="00ED33AF">
              <w:rPr>
                <w:rFonts w:hAnsiTheme="minorHAnsi" w:cstheme="minorHAnsi"/>
                <w:sz w:val="20"/>
                <w:szCs w:val="20"/>
              </w:rPr>
              <w:t xml:space="preserve">nye </w:t>
            </w:r>
            <w:r w:rsidRPr="00ED33AF">
              <w:rPr>
                <w:rFonts w:hAnsiTheme="minorHAnsi" w:cstheme="minorHAnsi"/>
                <w:sz w:val="20"/>
                <w:szCs w:val="20"/>
              </w:rPr>
              <w:t xml:space="preserve">ideer blir mottatt med interesse og positive tilbakemeldinger? </w:t>
            </w:r>
          </w:p>
        </w:tc>
        <w:tc>
          <w:tcPr>
            <w:tcW w:w="742" w:type="dxa"/>
          </w:tcPr>
          <w:p w14:paraId="3277F69D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3F3CC2B2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19060274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698E32D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411C81" w:rsidRPr="00ED33AF" w14:paraId="750A728B" w14:textId="77777777" w:rsidTr="639FE538">
        <w:trPr>
          <w:trHeight w:val="546"/>
        </w:trPr>
        <w:tc>
          <w:tcPr>
            <w:tcW w:w="8280" w:type="dxa"/>
          </w:tcPr>
          <w:p w14:paraId="4FC32B64" w14:textId="77777777" w:rsidR="00061E6A" w:rsidRPr="00ED33AF" w:rsidRDefault="001E5C0F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 xml:space="preserve">Oppsøker du andre virksomheter som jobber med det samme som deg for å hente inspirasjon til forbedringer? </w:t>
            </w:r>
          </w:p>
        </w:tc>
        <w:tc>
          <w:tcPr>
            <w:tcW w:w="742" w:type="dxa"/>
          </w:tcPr>
          <w:p w14:paraId="0D647E9D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635A0B00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1064E129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91E936D" w14:textId="77777777" w:rsidR="00061E6A" w:rsidRPr="00ED33AF" w:rsidRDefault="00061E6A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411C81" w:rsidRPr="00ED33AF" w14:paraId="5716E683" w14:textId="77777777" w:rsidTr="639FE538">
        <w:trPr>
          <w:trHeight w:val="426"/>
        </w:trPr>
        <w:tc>
          <w:tcPr>
            <w:tcW w:w="8280" w:type="dxa"/>
          </w:tcPr>
          <w:p w14:paraId="2CD9364F" w14:textId="77777777" w:rsidR="001E5C0F" w:rsidRPr="00ED33AF" w:rsidRDefault="001E5C0F" w:rsidP="00061E6A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HAnsi"/>
                <w:sz w:val="20"/>
                <w:szCs w:val="20"/>
              </w:rPr>
            </w:pPr>
            <w:r w:rsidRPr="00ED33AF">
              <w:rPr>
                <w:rFonts w:hAnsiTheme="minorHAnsi" w:cstheme="minorHAnsi"/>
                <w:sz w:val="20"/>
                <w:szCs w:val="20"/>
              </w:rPr>
              <w:t xml:space="preserve">Er det rom for å </w:t>
            </w:r>
            <w:r w:rsidR="00015437" w:rsidRPr="00ED33AF">
              <w:rPr>
                <w:rFonts w:hAnsiTheme="minorHAnsi" w:cstheme="minorHAnsi"/>
                <w:sz w:val="20"/>
                <w:szCs w:val="20"/>
              </w:rPr>
              <w:t xml:space="preserve">«prøve og </w:t>
            </w:r>
            <w:r w:rsidRPr="00ED33AF">
              <w:rPr>
                <w:rFonts w:hAnsiTheme="minorHAnsi" w:cstheme="minorHAnsi"/>
                <w:sz w:val="20"/>
                <w:szCs w:val="20"/>
              </w:rPr>
              <w:t>feile</w:t>
            </w:r>
            <w:r w:rsidR="00015437" w:rsidRPr="00ED33AF">
              <w:rPr>
                <w:rFonts w:hAnsiTheme="minorHAnsi" w:cstheme="minorHAnsi"/>
                <w:sz w:val="20"/>
                <w:szCs w:val="20"/>
              </w:rPr>
              <w:t>»</w:t>
            </w:r>
            <w:r w:rsidRPr="00ED33AF">
              <w:rPr>
                <w:rFonts w:hAnsiTheme="minorHAnsi" w:cstheme="minorHAnsi"/>
                <w:sz w:val="20"/>
                <w:szCs w:val="20"/>
              </w:rPr>
              <w:t xml:space="preserve"> der du jobber?</w:t>
            </w:r>
          </w:p>
        </w:tc>
        <w:tc>
          <w:tcPr>
            <w:tcW w:w="742" w:type="dxa"/>
          </w:tcPr>
          <w:p w14:paraId="24053943" w14:textId="77777777" w:rsidR="001E5C0F" w:rsidRPr="00ED33AF" w:rsidRDefault="001E5C0F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77727A88" w14:textId="77777777" w:rsidR="001E5C0F" w:rsidRPr="00ED33AF" w:rsidRDefault="001E5C0F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7DD3A046" w14:textId="77777777" w:rsidR="001E5C0F" w:rsidRPr="00ED33AF" w:rsidRDefault="001E5C0F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AB89AC9" w14:textId="77777777" w:rsidR="001E5C0F" w:rsidRPr="00ED33AF" w:rsidRDefault="001E5C0F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411C81" w:rsidRPr="00ED33AF" w14:paraId="3D7B2EC6" w14:textId="77777777" w:rsidTr="639FE538">
        <w:trPr>
          <w:trHeight w:val="560"/>
        </w:trPr>
        <w:tc>
          <w:tcPr>
            <w:tcW w:w="8280" w:type="dxa"/>
          </w:tcPr>
          <w:p w14:paraId="24961319" w14:textId="555B84B3" w:rsidR="001E5C0F" w:rsidRPr="00ED33AF" w:rsidRDefault="001E5C0F" w:rsidP="7B25710C">
            <w:pPr>
              <w:pStyle w:val="ListParagraph"/>
              <w:numPr>
                <w:ilvl w:val="0"/>
                <w:numId w:val="1"/>
              </w:numPr>
              <w:rPr>
                <w:rFonts w:hAnsiTheme="minorHAnsi" w:cstheme="minorBidi"/>
                <w:sz w:val="20"/>
                <w:szCs w:val="20"/>
              </w:rPr>
            </w:pPr>
            <w:r w:rsidRPr="3CBE41DF">
              <w:rPr>
                <w:rFonts w:hAnsiTheme="minorHAnsi" w:cstheme="minorBidi"/>
                <w:sz w:val="20"/>
                <w:szCs w:val="20"/>
              </w:rPr>
              <w:t xml:space="preserve">Har du </w:t>
            </w:r>
            <w:r w:rsidR="00015437" w:rsidRPr="3CBE41DF">
              <w:rPr>
                <w:rFonts w:hAnsiTheme="minorHAnsi" w:cstheme="minorBidi"/>
                <w:sz w:val="20"/>
                <w:szCs w:val="20"/>
              </w:rPr>
              <w:t>tilpassede</w:t>
            </w:r>
            <w:r w:rsidR="00B27F9D" w:rsidRPr="3CBE41DF">
              <w:rPr>
                <w:rFonts w:hAnsiTheme="minorHAnsi" w:cstheme="minorBidi"/>
                <w:sz w:val="20"/>
                <w:szCs w:val="20"/>
              </w:rPr>
              <w:t xml:space="preserve"> arbeidsrom</w:t>
            </w:r>
            <w:r w:rsidR="00015437" w:rsidRPr="3CBE41DF">
              <w:rPr>
                <w:rFonts w:hAnsiTheme="minorHAnsi" w:cstheme="minorBidi"/>
                <w:sz w:val="20"/>
                <w:szCs w:val="20"/>
              </w:rPr>
              <w:t xml:space="preserve"> og variert utstyr </w:t>
            </w:r>
            <w:r w:rsidRPr="3CBE41DF">
              <w:rPr>
                <w:rFonts w:hAnsiTheme="minorHAnsi" w:cstheme="minorBidi"/>
                <w:sz w:val="20"/>
                <w:szCs w:val="20"/>
              </w:rPr>
              <w:t xml:space="preserve">som du blir inspirert </w:t>
            </w:r>
            <w:r w:rsidR="00B27F9D" w:rsidRPr="3CBE41DF">
              <w:rPr>
                <w:rFonts w:hAnsiTheme="minorHAnsi" w:cstheme="minorBidi"/>
                <w:sz w:val="20"/>
                <w:szCs w:val="20"/>
              </w:rPr>
              <w:t>av og som skaper læring og innovasjon</w:t>
            </w:r>
            <w:r w:rsidR="003C2537" w:rsidRPr="3CBE41DF">
              <w:rPr>
                <w:rFonts w:hAnsiTheme="minorHAnsi" w:cstheme="minorBidi"/>
                <w:sz w:val="20"/>
                <w:szCs w:val="20"/>
              </w:rPr>
              <w:t>?</w:t>
            </w:r>
          </w:p>
        </w:tc>
        <w:tc>
          <w:tcPr>
            <w:tcW w:w="742" w:type="dxa"/>
          </w:tcPr>
          <w:p w14:paraId="2C6761F4" w14:textId="77777777" w:rsidR="001E5C0F" w:rsidRPr="00ED33AF" w:rsidRDefault="001E5C0F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15258624" w14:textId="77777777" w:rsidR="001E5C0F" w:rsidRPr="00ED33AF" w:rsidRDefault="001E5C0F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734" w:type="dxa"/>
          </w:tcPr>
          <w:p w14:paraId="5B97C4E7" w14:textId="77777777" w:rsidR="001E5C0F" w:rsidRPr="00ED33AF" w:rsidRDefault="001E5C0F">
            <w:pPr>
              <w:rPr>
                <w:rFonts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69CA1A" w14:textId="77777777" w:rsidR="001E5C0F" w:rsidRPr="00ED33AF" w:rsidRDefault="001E5C0F">
            <w:pPr>
              <w:rPr>
                <w:rFonts w:hAnsiTheme="minorHAnsi" w:cstheme="minorHAnsi"/>
                <w:sz w:val="20"/>
                <w:szCs w:val="20"/>
              </w:rPr>
            </w:pPr>
          </w:p>
        </w:tc>
      </w:tr>
      <w:tr w:rsidR="00411C81" w:rsidRPr="00ED33AF" w14:paraId="3968B42D" w14:textId="77777777" w:rsidTr="639FE538">
        <w:trPr>
          <w:trHeight w:val="412"/>
        </w:trPr>
        <w:tc>
          <w:tcPr>
            <w:tcW w:w="8280" w:type="dxa"/>
            <w:shd w:val="clear" w:color="auto" w:fill="F2F2F2" w:themeFill="background1" w:themeFillShade="F2"/>
          </w:tcPr>
          <w:p w14:paraId="39BE27EA" w14:textId="77777777" w:rsidR="00E648E0" w:rsidRPr="00ED33AF" w:rsidRDefault="00E648E0" w:rsidP="00E648E0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Summer antall kryss</w:t>
            </w:r>
            <w:r w:rsidR="00B27F9D" w:rsidRPr="00ED33AF">
              <w:rPr>
                <w:rFonts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42" w:type="dxa"/>
            <w:shd w:val="clear" w:color="auto" w:fill="F2F2F2" w:themeFill="background1" w:themeFillShade="F2"/>
          </w:tcPr>
          <w:p w14:paraId="4F0E0882" w14:textId="77777777" w:rsidR="00E648E0" w:rsidRPr="00ED33AF" w:rsidRDefault="00E648E0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</w:tcPr>
          <w:p w14:paraId="68694E86" w14:textId="77777777" w:rsidR="00E648E0" w:rsidRPr="00ED33AF" w:rsidRDefault="00E648E0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</w:tcPr>
          <w:p w14:paraId="2AF648B7" w14:textId="77777777" w:rsidR="00E648E0" w:rsidRPr="00ED33AF" w:rsidRDefault="00E648E0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45506CBF" w14:textId="77777777" w:rsidR="00E648E0" w:rsidRPr="00ED33AF" w:rsidRDefault="00E648E0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</w:tc>
      </w:tr>
      <w:tr w:rsidR="00411C81" w:rsidRPr="00ED33AF" w14:paraId="1D83D701" w14:textId="77777777" w:rsidTr="639FE538">
        <w:trPr>
          <w:trHeight w:val="559"/>
        </w:trPr>
        <w:tc>
          <w:tcPr>
            <w:tcW w:w="8280" w:type="dxa"/>
            <w:shd w:val="clear" w:color="auto" w:fill="F2F2F2" w:themeFill="background1" w:themeFillShade="F2"/>
          </w:tcPr>
          <w:p w14:paraId="00D5058F" w14:textId="77777777" w:rsidR="0036372F" w:rsidRPr="00ED33AF" w:rsidRDefault="0036372F" w:rsidP="00E648E0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</w:tcPr>
          <w:p w14:paraId="0742DEF3" w14:textId="77777777" w:rsidR="0036372F" w:rsidRPr="00ED33AF" w:rsidRDefault="0036372F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1 poeng</w:t>
            </w:r>
          </w:p>
        </w:tc>
        <w:tc>
          <w:tcPr>
            <w:tcW w:w="734" w:type="dxa"/>
            <w:shd w:val="clear" w:color="auto" w:fill="F2F2F2" w:themeFill="background1" w:themeFillShade="F2"/>
          </w:tcPr>
          <w:p w14:paraId="2B6FB2E6" w14:textId="77777777" w:rsidR="0036372F" w:rsidRPr="00ED33AF" w:rsidRDefault="0036372F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2 poeng</w:t>
            </w:r>
          </w:p>
        </w:tc>
        <w:tc>
          <w:tcPr>
            <w:tcW w:w="734" w:type="dxa"/>
            <w:shd w:val="clear" w:color="auto" w:fill="F2F2F2" w:themeFill="background1" w:themeFillShade="F2"/>
          </w:tcPr>
          <w:p w14:paraId="772EDD62" w14:textId="77777777" w:rsidR="0036372F" w:rsidRPr="00ED33AF" w:rsidRDefault="0036372F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3 poeng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14:paraId="5BEFE728" w14:textId="77777777" w:rsidR="0036372F" w:rsidRPr="00ED33AF" w:rsidRDefault="0036372F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4 poeng</w:t>
            </w:r>
          </w:p>
        </w:tc>
      </w:tr>
      <w:tr w:rsidR="00ED33AF" w:rsidRPr="00ED33AF" w14:paraId="4805F4FE" w14:textId="77777777" w:rsidTr="639FE538">
        <w:trPr>
          <w:trHeight w:val="412"/>
        </w:trPr>
        <w:tc>
          <w:tcPr>
            <w:tcW w:w="8280" w:type="dxa"/>
            <w:shd w:val="clear" w:color="auto" w:fill="F2F2F2" w:themeFill="background1" w:themeFillShade="F2"/>
          </w:tcPr>
          <w:p w14:paraId="65DC034C" w14:textId="77777777" w:rsidR="0036372F" w:rsidRPr="00ED33AF" w:rsidRDefault="00B0407C" w:rsidP="00E648E0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>Gang med antall poeng</w:t>
            </w:r>
          </w:p>
        </w:tc>
        <w:tc>
          <w:tcPr>
            <w:tcW w:w="742" w:type="dxa"/>
            <w:shd w:val="clear" w:color="auto" w:fill="F2F2F2" w:themeFill="background1" w:themeFillShade="F2"/>
          </w:tcPr>
          <w:p w14:paraId="447774D1" w14:textId="77777777" w:rsidR="0036372F" w:rsidRPr="00ED33AF" w:rsidRDefault="0036372F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</w:tcPr>
          <w:p w14:paraId="35C95995" w14:textId="77777777" w:rsidR="0036372F" w:rsidRPr="00ED33AF" w:rsidRDefault="0036372F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34" w:type="dxa"/>
            <w:shd w:val="clear" w:color="auto" w:fill="F2F2F2" w:themeFill="background1" w:themeFillShade="F2"/>
          </w:tcPr>
          <w:p w14:paraId="087E72F0" w14:textId="77777777" w:rsidR="0036372F" w:rsidRPr="00ED33AF" w:rsidRDefault="0036372F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</w:tcPr>
          <w:p w14:paraId="760C1170" w14:textId="77777777" w:rsidR="0036372F" w:rsidRPr="00ED33AF" w:rsidRDefault="0036372F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</w:tc>
      </w:tr>
      <w:tr w:rsidR="00C2475F" w:rsidRPr="00ED33AF" w14:paraId="1241BD94" w14:textId="77777777" w:rsidTr="639FE538">
        <w:trPr>
          <w:trHeight w:val="806"/>
        </w:trPr>
        <w:tc>
          <w:tcPr>
            <w:tcW w:w="8280" w:type="dxa"/>
            <w:shd w:val="clear" w:color="auto" w:fill="F2F2F2" w:themeFill="background1" w:themeFillShade="F2"/>
          </w:tcPr>
          <w:p w14:paraId="27947F21" w14:textId="77777777" w:rsidR="0044112C" w:rsidRDefault="00C2475F" w:rsidP="00E648E0">
            <w:pPr>
              <w:rPr>
                <w:rFonts w:hAnsiTheme="minorHAnsi" w:cstheme="minorHAnsi"/>
                <w:b/>
                <w:sz w:val="20"/>
                <w:szCs w:val="20"/>
              </w:rPr>
            </w:pPr>
            <w:r w:rsidRPr="00ED33AF">
              <w:rPr>
                <w:rFonts w:hAnsiTheme="minorHAnsi" w:cstheme="minorHAnsi"/>
                <w:b/>
                <w:sz w:val="20"/>
                <w:szCs w:val="20"/>
              </w:rPr>
              <w:t xml:space="preserve">Summer </w:t>
            </w:r>
            <w:r w:rsidR="003B081B" w:rsidRPr="00ED33AF">
              <w:rPr>
                <w:rFonts w:hAnsiTheme="minorHAnsi" w:cstheme="minorHAnsi"/>
                <w:b/>
                <w:sz w:val="20"/>
                <w:szCs w:val="20"/>
              </w:rPr>
              <w:t xml:space="preserve">totalt </w:t>
            </w:r>
            <w:r w:rsidRPr="00ED33AF">
              <w:rPr>
                <w:rFonts w:hAnsiTheme="minorHAnsi" w:cstheme="minorHAnsi"/>
                <w:b/>
                <w:sz w:val="20"/>
                <w:szCs w:val="20"/>
              </w:rPr>
              <w:t>antall poeng</w:t>
            </w:r>
            <w:r w:rsidR="0044112C">
              <w:rPr>
                <w:rFonts w:hAnsiTheme="minorHAnsi" w:cstheme="minorHAnsi"/>
                <w:b/>
                <w:sz w:val="20"/>
                <w:szCs w:val="20"/>
              </w:rPr>
              <w:t>.</w:t>
            </w:r>
          </w:p>
          <w:p w14:paraId="06DDDA13" w14:textId="77777777" w:rsidR="00B0407C" w:rsidRDefault="00B0407C" w:rsidP="00E648E0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  <w:p w14:paraId="0803D084" w14:textId="57FFA8B6" w:rsidR="00C2475F" w:rsidRPr="001720C2" w:rsidRDefault="00C2475F" w:rsidP="001720C2">
            <w:pPr>
              <w:pStyle w:val="Heading3"/>
              <w:rPr>
                <w:rFonts w:asciiTheme="minorHAnsi"/>
                <w:b/>
                <w:color w:val="FF0000"/>
              </w:rPr>
            </w:pPr>
          </w:p>
        </w:tc>
        <w:tc>
          <w:tcPr>
            <w:tcW w:w="3060" w:type="dxa"/>
            <w:gridSpan w:val="4"/>
            <w:shd w:val="clear" w:color="auto" w:fill="F2F2F2" w:themeFill="background1" w:themeFillShade="F2"/>
          </w:tcPr>
          <w:p w14:paraId="1563019E" w14:textId="77777777" w:rsidR="00C2475F" w:rsidRPr="00ED33AF" w:rsidRDefault="00C2475F">
            <w:pPr>
              <w:rPr>
                <w:rFonts w:hAnsiTheme="minorHAnsi" w:cstheme="minorHAnsi"/>
                <w:b/>
                <w:sz w:val="20"/>
                <w:szCs w:val="20"/>
              </w:rPr>
            </w:pPr>
          </w:p>
        </w:tc>
      </w:tr>
    </w:tbl>
    <w:p w14:paraId="7F128C90" w14:textId="77777777" w:rsidR="00D22505" w:rsidRDefault="00D22505"/>
    <w:p w14:paraId="080187F2" w14:textId="77777777" w:rsidR="009672E9" w:rsidRDefault="009672E9"/>
    <w:p w14:paraId="46F99C2B" w14:textId="77777777" w:rsidR="009672E9" w:rsidRPr="008A147C" w:rsidRDefault="009672E9" w:rsidP="009672E9">
      <w:pPr>
        <w:pStyle w:val="Heading2"/>
      </w:pPr>
      <w:r w:rsidRPr="008A147C">
        <w:t>Et verktøy for å styrke kompetanseledelsen</w:t>
      </w:r>
    </w:p>
    <w:p w14:paraId="70E8FAFB" w14:textId="77777777" w:rsidR="009672E9" w:rsidRDefault="009672E9" w:rsidP="009672E9">
      <w:r w:rsidRPr="008A147C">
        <w:t xml:space="preserve">Testen er inspirert av </w:t>
      </w:r>
      <w:proofErr w:type="spellStart"/>
      <w:r w:rsidRPr="008A147C">
        <w:t>Kompetencesekretariatet</w:t>
      </w:r>
      <w:proofErr w:type="spellEnd"/>
      <w:r w:rsidRPr="008A147C">
        <w:t xml:space="preserve"> i Danmark og bygger p</w:t>
      </w:r>
      <w:r w:rsidRPr="008A147C">
        <w:t>å</w:t>
      </w:r>
      <w:r w:rsidRPr="008A147C">
        <w:t xml:space="preserve"> prinsippet om at l</w:t>
      </w:r>
      <w:r w:rsidRPr="008A147C">
        <w:t>æ</w:t>
      </w:r>
      <w:r w:rsidRPr="008A147C">
        <w:t xml:space="preserve">ring skjer kontinuerlig, i samspill mellom medarbeidere, ledere og oppgaver. </w:t>
      </w:r>
    </w:p>
    <w:p w14:paraId="62BB5004" w14:textId="77777777" w:rsidR="009672E9" w:rsidRDefault="009672E9"/>
    <w:sectPr w:rsidR="009672E9" w:rsidSect="001A4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1DA28" w14:textId="77777777" w:rsidR="001E4EA0" w:rsidRDefault="001E4EA0" w:rsidP="000923D2">
      <w:pPr>
        <w:spacing w:after="0" w:line="240" w:lineRule="auto"/>
      </w:pPr>
      <w:r>
        <w:separator/>
      </w:r>
    </w:p>
  </w:endnote>
  <w:endnote w:type="continuationSeparator" w:id="0">
    <w:p w14:paraId="7539C6E3" w14:textId="77777777" w:rsidR="001E4EA0" w:rsidRDefault="001E4EA0" w:rsidP="00092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E2BA8" w14:textId="77777777" w:rsidR="001E4EA0" w:rsidRDefault="001E4EA0" w:rsidP="000923D2">
      <w:pPr>
        <w:spacing w:after="0" w:line="240" w:lineRule="auto"/>
      </w:pPr>
      <w:r>
        <w:separator/>
      </w:r>
    </w:p>
  </w:footnote>
  <w:footnote w:type="continuationSeparator" w:id="0">
    <w:p w14:paraId="2E4FCF41" w14:textId="77777777" w:rsidR="001E4EA0" w:rsidRDefault="001E4EA0" w:rsidP="000923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5A0A"/>
    <w:multiLevelType w:val="multilevel"/>
    <w:tmpl w:val="0F8CD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683241"/>
    <w:multiLevelType w:val="multilevel"/>
    <w:tmpl w:val="681C7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984C98"/>
    <w:multiLevelType w:val="multilevel"/>
    <w:tmpl w:val="30B6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915250"/>
    <w:multiLevelType w:val="multilevel"/>
    <w:tmpl w:val="0640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9B2AB2"/>
    <w:multiLevelType w:val="hybridMultilevel"/>
    <w:tmpl w:val="687AA73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63534">
    <w:abstractNumId w:val="4"/>
  </w:num>
  <w:num w:numId="2" w16cid:durableId="423914601">
    <w:abstractNumId w:val="1"/>
  </w:num>
  <w:num w:numId="3" w16cid:durableId="949627914">
    <w:abstractNumId w:val="2"/>
  </w:num>
  <w:num w:numId="4" w16cid:durableId="199516990">
    <w:abstractNumId w:val="3"/>
  </w:num>
  <w:num w:numId="5" w16cid:durableId="977685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643C"/>
    <w:rsid w:val="00011703"/>
    <w:rsid w:val="000140EB"/>
    <w:rsid w:val="00015437"/>
    <w:rsid w:val="00044711"/>
    <w:rsid w:val="0005002F"/>
    <w:rsid w:val="000539F4"/>
    <w:rsid w:val="00061E6A"/>
    <w:rsid w:val="00065453"/>
    <w:rsid w:val="000775EB"/>
    <w:rsid w:val="000923D2"/>
    <w:rsid w:val="000C09C5"/>
    <w:rsid w:val="000E4A3C"/>
    <w:rsid w:val="000F6EAF"/>
    <w:rsid w:val="001234B1"/>
    <w:rsid w:val="00134CF2"/>
    <w:rsid w:val="00140ECD"/>
    <w:rsid w:val="001558FD"/>
    <w:rsid w:val="001720C2"/>
    <w:rsid w:val="00174E42"/>
    <w:rsid w:val="001936C4"/>
    <w:rsid w:val="001958AB"/>
    <w:rsid w:val="001A40DE"/>
    <w:rsid w:val="001A452F"/>
    <w:rsid w:val="001B01A9"/>
    <w:rsid w:val="001B4ABC"/>
    <w:rsid w:val="001E4EA0"/>
    <w:rsid w:val="001E5C0F"/>
    <w:rsid w:val="00214503"/>
    <w:rsid w:val="00223D6A"/>
    <w:rsid w:val="00227560"/>
    <w:rsid w:val="00236979"/>
    <w:rsid w:val="002572A9"/>
    <w:rsid w:val="0027047B"/>
    <w:rsid w:val="00274E87"/>
    <w:rsid w:val="0027575A"/>
    <w:rsid w:val="002D7C09"/>
    <w:rsid w:val="002F582B"/>
    <w:rsid w:val="00315F45"/>
    <w:rsid w:val="00325D68"/>
    <w:rsid w:val="00332E58"/>
    <w:rsid w:val="00335267"/>
    <w:rsid w:val="00335E16"/>
    <w:rsid w:val="00353545"/>
    <w:rsid w:val="0036372F"/>
    <w:rsid w:val="003704AF"/>
    <w:rsid w:val="00392784"/>
    <w:rsid w:val="003956D0"/>
    <w:rsid w:val="003B081B"/>
    <w:rsid w:val="003C2537"/>
    <w:rsid w:val="003C2625"/>
    <w:rsid w:val="003D25F6"/>
    <w:rsid w:val="00411C81"/>
    <w:rsid w:val="00426CDD"/>
    <w:rsid w:val="00432047"/>
    <w:rsid w:val="0044112C"/>
    <w:rsid w:val="00464A7B"/>
    <w:rsid w:val="00466C9D"/>
    <w:rsid w:val="00480CED"/>
    <w:rsid w:val="004923A5"/>
    <w:rsid w:val="0050768B"/>
    <w:rsid w:val="0053496A"/>
    <w:rsid w:val="005352D5"/>
    <w:rsid w:val="005503BC"/>
    <w:rsid w:val="005559F9"/>
    <w:rsid w:val="005657EA"/>
    <w:rsid w:val="005825C3"/>
    <w:rsid w:val="00584039"/>
    <w:rsid w:val="00597BFD"/>
    <w:rsid w:val="005A45AA"/>
    <w:rsid w:val="005C6E07"/>
    <w:rsid w:val="005F27ED"/>
    <w:rsid w:val="00646F92"/>
    <w:rsid w:val="00662C0F"/>
    <w:rsid w:val="00670C05"/>
    <w:rsid w:val="0067193D"/>
    <w:rsid w:val="00674F69"/>
    <w:rsid w:val="00677EAD"/>
    <w:rsid w:val="006A349A"/>
    <w:rsid w:val="006B2438"/>
    <w:rsid w:val="006C2F64"/>
    <w:rsid w:val="006E4D9A"/>
    <w:rsid w:val="006F0879"/>
    <w:rsid w:val="0070621A"/>
    <w:rsid w:val="007368BD"/>
    <w:rsid w:val="0078247A"/>
    <w:rsid w:val="00785ACD"/>
    <w:rsid w:val="00792F71"/>
    <w:rsid w:val="007B0C6C"/>
    <w:rsid w:val="008256D9"/>
    <w:rsid w:val="008657BE"/>
    <w:rsid w:val="00883907"/>
    <w:rsid w:val="008908D9"/>
    <w:rsid w:val="008A147C"/>
    <w:rsid w:val="008B7FE2"/>
    <w:rsid w:val="008C46F7"/>
    <w:rsid w:val="0092054D"/>
    <w:rsid w:val="00930ACE"/>
    <w:rsid w:val="00935CD5"/>
    <w:rsid w:val="009405D7"/>
    <w:rsid w:val="00942764"/>
    <w:rsid w:val="00943653"/>
    <w:rsid w:val="009672E9"/>
    <w:rsid w:val="00994651"/>
    <w:rsid w:val="00994ACA"/>
    <w:rsid w:val="009E1642"/>
    <w:rsid w:val="00A20617"/>
    <w:rsid w:val="00A51DEA"/>
    <w:rsid w:val="00A554EE"/>
    <w:rsid w:val="00A74265"/>
    <w:rsid w:val="00A75403"/>
    <w:rsid w:val="00A91097"/>
    <w:rsid w:val="00AB6357"/>
    <w:rsid w:val="00AD43B0"/>
    <w:rsid w:val="00AE12FA"/>
    <w:rsid w:val="00AF5E2E"/>
    <w:rsid w:val="00B0407C"/>
    <w:rsid w:val="00B27F9D"/>
    <w:rsid w:val="00B361A7"/>
    <w:rsid w:val="00B978A7"/>
    <w:rsid w:val="00BB45D1"/>
    <w:rsid w:val="00BC09BA"/>
    <w:rsid w:val="00BD69B8"/>
    <w:rsid w:val="00C2475F"/>
    <w:rsid w:val="00C264B8"/>
    <w:rsid w:val="00C26538"/>
    <w:rsid w:val="00C31055"/>
    <w:rsid w:val="00C5643C"/>
    <w:rsid w:val="00C76A64"/>
    <w:rsid w:val="00C83410"/>
    <w:rsid w:val="00CB4FD9"/>
    <w:rsid w:val="00CD55CA"/>
    <w:rsid w:val="00CF7AA2"/>
    <w:rsid w:val="00D020D0"/>
    <w:rsid w:val="00D1531A"/>
    <w:rsid w:val="00D15B83"/>
    <w:rsid w:val="00D22505"/>
    <w:rsid w:val="00D44461"/>
    <w:rsid w:val="00D45725"/>
    <w:rsid w:val="00D570A8"/>
    <w:rsid w:val="00D65167"/>
    <w:rsid w:val="00D82D60"/>
    <w:rsid w:val="00E1228C"/>
    <w:rsid w:val="00E3713B"/>
    <w:rsid w:val="00E46505"/>
    <w:rsid w:val="00E648E0"/>
    <w:rsid w:val="00E6664B"/>
    <w:rsid w:val="00E70670"/>
    <w:rsid w:val="00E9053E"/>
    <w:rsid w:val="00E9713F"/>
    <w:rsid w:val="00EB4FFD"/>
    <w:rsid w:val="00EB6A3D"/>
    <w:rsid w:val="00ED33AF"/>
    <w:rsid w:val="00ED4951"/>
    <w:rsid w:val="00EE2E7D"/>
    <w:rsid w:val="00F62DD7"/>
    <w:rsid w:val="00F84F97"/>
    <w:rsid w:val="00F9628D"/>
    <w:rsid w:val="00F967F1"/>
    <w:rsid w:val="00FB5D9C"/>
    <w:rsid w:val="00FC0F68"/>
    <w:rsid w:val="00FC2175"/>
    <w:rsid w:val="00FC6DDC"/>
    <w:rsid w:val="115E0B01"/>
    <w:rsid w:val="12DDA3BB"/>
    <w:rsid w:val="237CA5CC"/>
    <w:rsid w:val="28972E31"/>
    <w:rsid w:val="2B181C3C"/>
    <w:rsid w:val="3451096F"/>
    <w:rsid w:val="3CBE41DF"/>
    <w:rsid w:val="4E66EDC7"/>
    <w:rsid w:val="4F379322"/>
    <w:rsid w:val="5098FB46"/>
    <w:rsid w:val="51A0D3B6"/>
    <w:rsid w:val="5A9516B2"/>
    <w:rsid w:val="639FE538"/>
    <w:rsid w:val="6DDB77CE"/>
    <w:rsid w:val="7B25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A89FD"/>
  <w15:chartTrackingRefBased/>
  <w15:docId w15:val="{1862743B-9673-43CA-9CFB-137797947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47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475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720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6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243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2475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24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92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3D2"/>
  </w:style>
  <w:style w:type="paragraph" w:styleId="Footer">
    <w:name w:val="footer"/>
    <w:basedOn w:val="Normal"/>
    <w:link w:val="FooterChar"/>
    <w:uiPriority w:val="99"/>
    <w:unhideWhenUsed/>
    <w:rsid w:val="00092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3D2"/>
  </w:style>
  <w:style w:type="character" w:customStyle="1" w:styleId="Heading3Char">
    <w:name w:val="Heading 3 Char"/>
    <w:basedOn w:val="DefaultParagraphFont"/>
    <w:link w:val="Heading3"/>
    <w:uiPriority w:val="9"/>
    <w:rsid w:val="001720C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531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31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0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0F6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C0F68"/>
    <w:rPr>
      <w:sz w:val="16"/>
      <w:szCs w:val="16"/>
    </w:rPr>
  </w:style>
  <w:style w:type="paragraph" w:styleId="Revision">
    <w:name w:val="Revision"/>
    <w:hidden/>
    <w:uiPriority w:val="99"/>
    <w:semiHidden/>
    <w:rsid w:val="00FC0F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9F26DEF5266449814F12506469B07" ma:contentTypeVersion="22" ma:contentTypeDescription="Opprett et nytt dokument." ma:contentTypeScope="" ma:versionID="c5ab8e86f3d036d8b4e16057901cd904">
  <xsd:schema xmlns:xsd="http://www.w3.org/2001/XMLSchema" xmlns:xs="http://www.w3.org/2001/XMLSchema" xmlns:p="http://schemas.microsoft.com/office/2006/metadata/properties" xmlns:ns2="53ff7ce9-b8d4-4ac3-aa2f-9cd61701455f" xmlns:ns3="e74b3bb6-5e69-43aa-b4ca-a8f2c3042b3f" targetNamespace="http://schemas.microsoft.com/office/2006/metadata/properties" ma:root="true" ma:fieldsID="5fcb2d47442e8bfb8f920be84e675450" ns2:_="" ns3:_="">
    <xsd:import namespace="53ff7ce9-b8d4-4ac3-aa2f-9cd61701455f"/>
    <xsd:import namespace="e74b3bb6-5e69-43aa-b4ca-a8f2c3042b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f7ce9-b8d4-4ac3-aa2f-9cd6170145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eb0be57b-a27d-473a-a780-396a801308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b3bb6-5e69-43aa-b4ca-a8f2c3042b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1d2c00-3134-4815-b953-434a6f3273d0}" ma:internalName="TaxCatchAll" ma:showField="CatchAllData" ma:web="e74b3bb6-5e69-43aa-b4ca-a8f2c3042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f7ce9-b8d4-4ac3-aa2f-9cd61701455f">
      <Terms xmlns="http://schemas.microsoft.com/office/infopath/2007/PartnerControls"/>
    </lcf76f155ced4ddcb4097134ff3c332f>
    <TaxCatchAll xmlns="e74b3bb6-5e69-43aa-b4ca-a8f2c3042b3f" xsi:nil="true"/>
    <SharedWithUsers xmlns="e74b3bb6-5e69-43aa-b4ca-a8f2c3042b3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48F72-F6A2-4011-BB96-148B1DEBC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f7ce9-b8d4-4ac3-aa2f-9cd61701455f"/>
    <ds:schemaRef ds:uri="e74b3bb6-5e69-43aa-b4ca-a8f2c3042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EB58E-92BA-4D63-8857-D0659DA02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CF4EF-B24D-4FC3-9DFF-9D4F76A5CACF}">
  <ds:schemaRefs>
    <ds:schemaRef ds:uri="http://schemas.microsoft.com/office/2006/metadata/properties"/>
    <ds:schemaRef ds:uri="http://schemas.microsoft.com/office/infopath/2007/PartnerControls"/>
    <ds:schemaRef ds:uri="53ff7ce9-b8d4-4ac3-aa2f-9cd61701455f"/>
    <ds:schemaRef ds:uri="e74b3bb6-5e69-43aa-b4ca-a8f2c3042b3f"/>
  </ds:schemaRefs>
</ds:datastoreItem>
</file>

<file path=customXml/itemProps4.xml><?xml version="1.0" encoding="utf-8"?>
<ds:datastoreItem xmlns:ds="http://schemas.openxmlformats.org/officeDocument/2006/customXml" ds:itemID="{924F20F7-A443-414B-AB10-9CD599045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2745</Characters>
  <Application>Microsoft Office Word</Application>
  <DocSecurity>4</DocSecurity>
  <Lines>22</Lines>
  <Paragraphs>6</Paragraphs>
  <ScaleCrop>false</ScaleCrop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Volen, Christina</dc:creator>
  <cp:keywords/>
  <dc:description/>
  <cp:lastModifiedBy>Christina Volen</cp:lastModifiedBy>
  <cp:revision>96</cp:revision>
  <dcterms:created xsi:type="dcterms:W3CDTF">2019-02-14T11:41:00Z</dcterms:created>
  <dcterms:modified xsi:type="dcterms:W3CDTF">2026-05-21T11:36:00Z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0x0101005319F26DEF5266449814F12506469B07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